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F2B6" w14:textId="64DB88A3" w:rsidR="00CC3FE8" w:rsidRDefault="004E04C4">
      <w:pPr>
        <w:pStyle w:val="BodyText"/>
        <w:ind w:left="253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2" behindDoc="1" locked="0" layoutInCell="1" allowOverlap="1" wp14:anchorId="7384FBBC" wp14:editId="7B827450">
            <wp:simplePos x="0" y="0"/>
            <wp:positionH relativeFrom="margin">
              <wp:posOffset>1115988</wp:posOffset>
            </wp:positionH>
            <wp:positionV relativeFrom="paragraph">
              <wp:posOffset>0</wp:posOffset>
            </wp:positionV>
            <wp:extent cx="3751580" cy="1445260"/>
            <wp:effectExtent l="0" t="0" r="1270" b="2540"/>
            <wp:wrapTopAndBottom/>
            <wp:docPr id="1372563740" name="Picture 1372563740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WB%20-%20Word%20Mark%20with%20Logos%20-%20RGB%20-%20JPG%20-%20Aug%2029_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316F5" w14:textId="77777777" w:rsidR="00CC3FE8" w:rsidRDefault="00CC3FE8">
      <w:pPr>
        <w:pStyle w:val="BodyText"/>
        <w:rPr>
          <w:rFonts w:ascii="Times New Roman"/>
          <w:sz w:val="24"/>
        </w:rPr>
      </w:pPr>
    </w:p>
    <w:p w14:paraId="13895314" w14:textId="2BAB995B" w:rsidR="00CC3FE8" w:rsidRDefault="00700668" w:rsidP="002F07A4">
      <w:pPr>
        <w:pStyle w:val="Title"/>
        <w:spacing w:after="240"/>
        <w:ind w:left="0"/>
        <w:jc w:val="center"/>
      </w:pPr>
      <w:r>
        <w:t>Noti</w:t>
      </w:r>
      <w:r w:rsidR="003F48A6">
        <w:t>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3F48A6">
        <w:t>F</w:t>
      </w:r>
      <w:r>
        <w:t>ile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rPr>
          <w:spacing w:val="-2"/>
        </w:rPr>
        <w:t>Compensation</w:t>
      </w:r>
    </w:p>
    <w:p w14:paraId="68D5718A" w14:textId="4ABBF2B4" w:rsidR="00CC3FE8" w:rsidRDefault="00700668" w:rsidP="00F50D7B">
      <w:pPr>
        <w:rPr>
          <w:b/>
        </w:rPr>
      </w:pPr>
      <w:r>
        <w:rPr>
          <w:b/>
        </w:rPr>
        <w:t>Notifications</w:t>
      </w:r>
      <w:r>
        <w:rPr>
          <w:b/>
          <w:spacing w:val="-8"/>
        </w:rPr>
        <w:t xml:space="preserve"> </w:t>
      </w:r>
      <w:r>
        <w:rPr>
          <w:b/>
        </w:rPr>
        <w:t>must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received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later</w:t>
      </w:r>
      <w:r>
        <w:rPr>
          <w:b/>
          <w:spacing w:val="-4"/>
        </w:rPr>
        <w:t xml:space="preserve"> </w:t>
      </w:r>
      <w:r>
        <w:rPr>
          <w:b/>
        </w:rPr>
        <w:t>than</w:t>
      </w:r>
      <w:r>
        <w:rPr>
          <w:b/>
          <w:spacing w:val="-5"/>
        </w:rPr>
        <w:t xml:space="preserve"> </w:t>
      </w:r>
      <w:r w:rsidR="004E04C4">
        <w:rPr>
          <w:b/>
        </w:rPr>
        <w:t xml:space="preserve">the deadline indicated </w:t>
      </w:r>
      <w:r w:rsidR="002F07A4">
        <w:rPr>
          <w:b/>
        </w:rPr>
        <w:t>by the</w:t>
      </w:r>
      <w:r w:rsidR="002E3B05">
        <w:rPr>
          <w:b/>
        </w:rPr>
        <w:t xml:space="preserve"> Board</w:t>
      </w:r>
      <w:r>
        <w:rPr>
          <w:b/>
          <w:spacing w:val="-2"/>
        </w:rPr>
        <w:t>.</w:t>
      </w:r>
      <w:r w:rsidR="002E3B05">
        <w:rPr>
          <w:b/>
          <w:spacing w:val="-2"/>
        </w:rPr>
        <w:t xml:space="preserve"> This information can be found on the Board’s </w:t>
      </w:r>
      <w:hyperlink r:id="rId12" w:history="1">
        <w:r w:rsidR="002E3B05" w:rsidRPr="002E3B05">
          <w:rPr>
            <w:rStyle w:val="Hyperlink"/>
            <w:b/>
            <w:spacing w:val="-2"/>
          </w:rPr>
          <w:t>Online Review System</w:t>
        </w:r>
      </w:hyperlink>
      <w:r w:rsidR="002E3B05">
        <w:rPr>
          <w:b/>
          <w:spacing w:val="-2"/>
        </w:rPr>
        <w:t xml:space="preserve"> in the Item for Review for the Water Licence Application. </w:t>
      </w:r>
    </w:p>
    <w:p w14:paraId="2818B055" w14:textId="77777777" w:rsidR="00CC3FE8" w:rsidRDefault="00CC3FE8">
      <w:pPr>
        <w:pStyle w:val="BodyText"/>
        <w:spacing w:before="24"/>
        <w:rPr>
          <w:b/>
        </w:rPr>
      </w:pPr>
    </w:p>
    <w:p w14:paraId="56316BE4" w14:textId="3BEF4792" w:rsidR="00CC3FE8" w:rsidRPr="004E04C4" w:rsidRDefault="00700668" w:rsidP="00F50D7B">
      <w:pPr>
        <w:pStyle w:val="Heading1"/>
        <w:ind w:left="360"/>
      </w:pPr>
      <w:r w:rsidRPr="004E04C4">
        <w:t>Information</w:t>
      </w:r>
      <w:r w:rsidRPr="004E04C4">
        <w:rPr>
          <w:spacing w:val="-7"/>
        </w:rPr>
        <w:t xml:space="preserve"> </w:t>
      </w:r>
      <w:r w:rsidRPr="004E04C4">
        <w:t>about</w:t>
      </w:r>
      <w:r w:rsidRPr="004E04C4">
        <w:rPr>
          <w:spacing w:val="-6"/>
        </w:rPr>
        <w:t xml:space="preserve"> </w:t>
      </w:r>
      <w:r w:rsidRPr="004E04C4">
        <w:t>the</w:t>
      </w:r>
      <w:r w:rsidRPr="004E04C4">
        <w:rPr>
          <w:spacing w:val="-7"/>
        </w:rPr>
        <w:t xml:space="preserve"> </w:t>
      </w:r>
      <w:r w:rsidRPr="004E04C4">
        <w:t>Application</w:t>
      </w:r>
      <w:r w:rsidRPr="004E04C4">
        <w:rPr>
          <w:spacing w:val="-6"/>
        </w:rPr>
        <w:t xml:space="preserve"> </w:t>
      </w:r>
      <w:r w:rsidRPr="004E04C4">
        <w:t>or</w:t>
      </w:r>
      <w:r w:rsidRPr="004E04C4">
        <w:rPr>
          <w:spacing w:val="-6"/>
        </w:rPr>
        <w:t xml:space="preserve"> </w:t>
      </w:r>
      <w:r w:rsidRPr="004E04C4">
        <w:rPr>
          <w:spacing w:val="-4"/>
        </w:rPr>
        <w:t>File</w:t>
      </w:r>
    </w:p>
    <w:p w14:paraId="410500D1" w14:textId="7EA5BE09" w:rsidR="00CC3FE8" w:rsidRDefault="00CC3FE8">
      <w:pPr>
        <w:pStyle w:val="BodyText"/>
        <w:spacing w:before="8"/>
        <w:rPr>
          <w:i/>
          <w:sz w:val="7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4050"/>
        <w:gridCol w:w="5580"/>
      </w:tblGrid>
      <w:tr w:rsidR="0033165C" w14:paraId="52B16424" w14:textId="77777777" w:rsidTr="000D56BF">
        <w:tc>
          <w:tcPr>
            <w:tcW w:w="4050" w:type="dxa"/>
          </w:tcPr>
          <w:p w14:paraId="29ADFBB4" w14:textId="0F20CD3D" w:rsidR="0033165C" w:rsidRPr="0033165C" w:rsidRDefault="0033165C" w:rsidP="0033165C">
            <w:pPr>
              <w:spacing w:before="1" w:line="273" w:lineRule="auto"/>
              <w:ind w:left="0" w:right="514"/>
            </w:pPr>
            <w:r>
              <w:t xml:space="preserve">Water </w:t>
            </w:r>
            <w:r w:rsidR="002E3B05">
              <w:t>L</w:t>
            </w:r>
            <w:r>
              <w:t xml:space="preserve">icence </w:t>
            </w:r>
            <w:r w:rsidR="002E3B05">
              <w:t>A</w:t>
            </w:r>
            <w:r>
              <w:t>pplication or file number(s)</w:t>
            </w:r>
            <w:r>
              <w:rPr>
                <w:spacing w:val="-10"/>
              </w:rPr>
              <w:t xml:space="preserve"> </w:t>
            </w:r>
            <w:r>
              <w:t>associated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Claim: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129E01A2" w14:textId="77777777" w:rsidR="0033165C" w:rsidRDefault="0033165C">
            <w:pPr>
              <w:pStyle w:val="BodyText"/>
              <w:spacing w:before="40"/>
              <w:rPr>
                <w:iCs/>
              </w:rPr>
            </w:pPr>
          </w:p>
        </w:tc>
      </w:tr>
    </w:tbl>
    <w:p w14:paraId="77FD167B" w14:textId="77777777" w:rsidR="00CC3FE8" w:rsidRPr="0033165C" w:rsidRDefault="00CC3FE8">
      <w:pPr>
        <w:pStyle w:val="BodyText"/>
        <w:spacing w:before="40"/>
        <w:rPr>
          <w:iCs/>
        </w:rPr>
      </w:pPr>
    </w:p>
    <w:p w14:paraId="4354749B" w14:textId="77777777" w:rsidR="00CC3FE8" w:rsidRDefault="00700668" w:rsidP="00F50D7B">
      <w:pPr>
        <w:pStyle w:val="Heading1"/>
        <w:ind w:left="360"/>
      </w:pP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Claimant</w:t>
      </w:r>
    </w:p>
    <w:p w14:paraId="1A0A24F8" w14:textId="77777777" w:rsidR="00CC3FE8" w:rsidRDefault="00CC3FE8">
      <w:pPr>
        <w:pStyle w:val="BodyText"/>
        <w:spacing w:before="9"/>
        <w:rPr>
          <w:i/>
          <w:sz w:val="9"/>
        </w:rPr>
      </w:pPr>
    </w:p>
    <w:tbl>
      <w:tblPr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2050"/>
        <w:gridCol w:w="1008"/>
        <w:gridCol w:w="3389"/>
      </w:tblGrid>
      <w:tr w:rsidR="00CC3FE8" w14:paraId="062C1143" w14:textId="77777777" w:rsidTr="000D56BF">
        <w:trPr>
          <w:trHeight w:val="618"/>
        </w:trPr>
        <w:tc>
          <w:tcPr>
            <w:tcW w:w="3197" w:type="dxa"/>
          </w:tcPr>
          <w:p w14:paraId="1238FC96" w14:textId="66C04068" w:rsidR="00CC3FE8" w:rsidRDefault="00700668" w:rsidP="0004500E">
            <w:pPr>
              <w:pStyle w:val="TableParagraph"/>
              <w:spacing w:before="40" w:after="40" w:line="276" w:lineRule="auto"/>
              <w:ind w:left="99"/>
              <w:contextualSpacing/>
            </w:pPr>
            <w:bookmarkStart w:id="0" w:name="_Hlk182494427"/>
            <w:r>
              <w:t>Claimant’s</w:t>
            </w:r>
            <w:r>
              <w:rPr>
                <w:spacing w:val="-9"/>
              </w:rPr>
              <w:t xml:space="preserve"> </w:t>
            </w:r>
            <w:r w:rsidR="0004500E">
              <w:t>n</w:t>
            </w:r>
            <w:r>
              <w:t>ame</w:t>
            </w:r>
            <w:r>
              <w:rPr>
                <w:spacing w:val="-8"/>
              </w:rPr>
              <w:t xml:space="preserve"> </w:t>
            </w:r>
            <w:r>
              <w:t>(individual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2F3ECCB4" w14:textId="77777777" w:rsidR="00CC3FE8" w:rsidRDefault="00700668" w:rsidP="0004500E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group/association):</w:t>
            </w:r>
          </w:p>
        </w:tc>
        <w:tc>
          <w:tcPr>
            <w:tcW w:w="6447" w:type="dxa"/>
            <w:gridSpan w:val="3"/>
            <w:shd w:val="clear" w:color="auto" w:fill="D9D9D9"/>
          </w:tcPr>
          <w:p w14:paraId="173FD070" w14:textId="77777777" w:rsidR="00CC3FE8" w:rsidRDefault="00CC3FE8" w:rsidP="0004500E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CC3FE8" w14:paraId="3D6D9636" w14:textId="77777777" w:rsidTr="000D56BF">
        <w:trPr>
          <w:trHeight w:val="451"/>
        </w:trPr>
        <w:tc>
          <w:tcPr>
            <w:tcW w:w="3197" w:type="dxa"/>
          </w:tcPr>
          <w:p w14:paraId="639EF022" w14:textId="0516FD1C" w:rsidR="00CC3FE8" w:rsidRDefault="00700668" w:rsidP="0004500E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 w:rsidR="007B2ECE">
              <w:t>a</w:t>
            </w:r>
            <w:r>
              <w:t>ssociation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entity:</w:t>
            </w:r>
          </w:p>
        </w:tc>
        <w:tc>
          <w:tcPr>
            <w:tcW w:w="6447" w:type="dxa"/>
            <w:gridSpan w:val="3"/>
            <w:shd w:val="clear" w:color="auto" w:fill="D9D9D9"/>
          </w:tcPr>
          <w:p w14:paraId="636F3C6A" w14:textId="77777777" w:rsidR="00CC3FE8" w:rsidRDefault="00CC3FE8" w:rsidP="0004500E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CC3FE8" w14:paraId="0B5762DB" w14:textId="77777777" w:rsidTr="000D56BF">
        <w:trPr>
          <w:trHeight w:val="523"/>
        </w:trPr>
        <w:tc>
          <w:tcPr>
            <w:tcW w:w="3197" w:type="dxa"/>
          </w:tcPr>
          <w:p w14:paraId="30285814" w14:textId="36381283" w:rsidR="00CC3FE8" w:rsidRDefault="007B2ECE" w:rsidP="0004500E">
            <w:pPr>
              <w:pStyle w:val="TableParagraph"/>
              <w:spacing w:before="40" w:after="40" w:line="276" w:lineRule="auto"/>
              <w:ind w:left="101"/>
              <w:contextualSpacing/>
            </w:pPr>
            <w:r>
              <w:rPr>
                <w:spacing w:val="-2"/>
              </w:rPr>
              <w:t>Community and Province/Territory:</w:t>
            </w:r>
          </w:p>
        </w:tc>
        <w:tc>
          <w:tcPr>
            <w:tcW w:w="6447" w:type="dxa"/>
            <w:gridSpan w:val="3"/>
            <w:shd w:val="clear" w:color="auto" w:fill="D9D9D9"/>
          </w:tcPr>
          <w:p w14:paraId="16C7D587" w14:textId="77777777" w:rsidR="00CC3FE8" w:rsidRDefault="00CC3FE8" w:rsidP="0004500E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CC3FE8" w14:paraId="440BACFF" w14:textId="77777777" w:rsidTr="000D56BF">
        <w:trPr>
          <w:trHeight w:val="618"/>
        </w:trPr>
        <w:tc>
          <w:tcPr>
            <w:tcW w:w="3197" w:type="dxa"/>
            <w:vAlign w:val="center"/>
          </w:tcPr>
          <w:p w14:paraId="327811A0" w14:textId="77777777" w:rsidR="00CC3FE8" w:rsidRDefault="00700668" w:rsidP="0004500E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Email: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4348E517" w14:textId="77777777" w:rsidR="00CC3FE8" w:rsidRDefault="00CC3FE8" w:rsidP="0004500E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  <w:tc>
          <w:tcPr>
            <w:tcW w:w="1008" w:type="dxa"/>
            <w:vAlign w:val="center"/>
          </w:tcPr>
          <w:p w14:paraId="5E898583" w14:textId="77777777" w:rsidR="00CC3FE8" w:rsidRDefault="00700668" w:rsidP="0004500E">
            <w:pPr>
              <w:pStyle w:val="TableParagraph"/>
              <w:spacing w:before="40" w:after="40" w:line="276" w:lineRule="auto"/>
              <w:ind w:left="112"/>
              <w:contextualSpacing/>
            </w:pPr>
            <w:r>
              <w:rPr>
                <w:spacing w:val="-2"/>
              </w:rPr>
              <w:t>Tel.:</w:t>
            </w:r>
          </w:p>
        </w:tc>
        <w:tc>
          <w:tcPr>
            <w:tcW w:w="3389" w:type="dxa"/>
            <w:shd w:val="clear" w:color="auto" w:fill="D9D9D9"/>
            <w:vAlign w:val="center"/>
          </w:tcPr>
          <w:p w14:paraId="5CD3CA7B" w14:textId="77777777" w:rsidR="00CC3FE8" w:rsidRDefault="00CC3FE8" w:rsidP="0004500E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</w:tbl>
    <w:bookmarkEnd w:id="0"/>
    <w:p w14:paraId="6EF00479" w14:textId="77777777" w:rsidR="00CC3FE8" w:rsidRDefault="00700668" w:rsidP="000D56BF">
      <w:pPr>
        <w:pStyle w:val="Heading1"/>
        <w:spacing w:before="100" w:beforeAutospacing="1" w:after="120"/>
        <w:ind w:left="360"/>
      </w:pP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2"/>
        </w:rPr>
        <w:t>Eligibility</w:t>
      </w:r>
    </w:p>
    <w:p w14:paraId="08E896EA" w14:textId="23647698" w:rsidR="00CC3FE8" w:rsidRDefault="00700668" w:rsidP="000D56BF">
      <w:pPr>
        <w:pStyle w:val="BodyText"/>
        <w:spacing w:after="120" w:line="274" w:lineRule="auto"/>
      </w:pPr>
      <w:r>
        <w:t>Please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category/categories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waters</w:t>
      </w:r>
      <w:r>
        <w:rPr>
          <w:spacing w:val="-4"/>
        </w:rPr>
        <w:t xml:space="preserve"> </w:t>
      </w:r>
      <w:r w:rsidR="00B0797C">
        <w:rPr>
          <w:spacing w:val="-4"/>
        </w:rPr>
        <w:t xml:space="preserve">that could </w:t>
      </w:r>
      <w:r>
        <w:t xml:space="preserve">potentially </w:t>
      </w:r>
      <w:r w:rsidR="00B0797C">
        <w:t xml:space="preserve">be </w:t>
      </w:r>
      <w:r>
        <w:t xml:space="preserve">affected by the </w:t>
      </w:r>
      <w:r w:rsidR="004E04C4">
        <w:t>proposed Licence activities</w:t>
      </w:r>
      <w:r>
        <w:t>.</w:t>
      </w:r>
    </w:p>
    <w:tbl>
      <w:tblPr>
        <w:tblStyle w:val="TableGrid"/>
        <w:tblW w:w="962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980"/>
        <w:gridCol w:w="1512"/>
        <w:gridCol w:w="5490"/>
        <w:gridCol w:w="638"/>
      </w:tblGrid>
      <w:tr w:rsidR="009D3226" w:rsidRPr="00D85E68" w14:paraId="11E4382A" w14:textId="77777777" w:rsidTr="000D56BF">
        <w:trPr>
          <w:trHeight w:val="576"/>
        </w:trPr>
        <w:tc>
          <w:tcPr>
            <w:tcW w:w="3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C4D6E" w14:textId="6C6EF9B3" w:rsidR="009D3226" w:rsidRDefault="009D3226" w:rsidP="00564DCB">
            <w:bookmarkStart w:id="1" w:name="_Hlk182494876"/>
            <w:r>
              <w:rPr>
                <w:lang w:val="en-CA"/>
              </w:rPr>
              <w:t>Paragraph</w:t>
            </w:r>
            <w:r w:rsidRPr="007B6B9B">
              <w:rPr>
                <w:lang w:val="en-CA"/>
              </w:rPr>
              <w:t xml:space="preserve"> 72.03(5)</w:t>
            </w:r>
            <w:r>
              <w:rPr>
                <w:lang w:val="en-CA"/>
              </w:rPr>
              <w:t>(a)</w:t>
            </w:r>
            <w:r w:rsidRPr="007B6B9B">
              <w:rPr>
                <w:lang w:val="en-CA"/>
              </w:rPr>
              <w:t xml:space="preserve"> of the MVRMA or 26(5)</w:t>
            </w:r>
            <w:r>
              <w:rPr>
                <w:lang w:val="en-CA"/>
              </w:rPr>
              <w:t>(a)</w:t>
            </w:r>
            <w:r w:rsidRPr="007B6B9B">
              <w:rPr>
                <w:lang w:val="en-CA"/>
              </w:rPr>
              <w:t xml:space="preserve"> of the </w:t>
            </w:r>
            <w:r w:rsidRPr="007B6B9B">
              <w:rPr>
                <w:i/>
                <w:iCs/>
                <w:lang w:val="en-CA"/>
              </w:rPr>
              <w:t>Waters Act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33D7D" w14:textId="684B7961" w:rsidR="009D3226" w:rsidRDefault="009D3226" w:rsidP="00564DCB">
            <w:r>
              <w:t>Existing licensees and applicants with precedence whose water use(s) would be significantly adversely affected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BADE04" w14:textId="77777777" w:rsidR="009D3226" w:rsidRPr="00D85E68" w:rsidRDefault="009D3226" w:rsidP="00564DCB">
            <w:pPr>
              <w:spacing w:before="120"/>
              <w:jc w:val="center"/>
              <w:rPr>
                <w:lang w:val="en-CA"/>
              </w:rPr>
            </w:pPr>
          </w:p>
        </w:tc>
      </w:tr>
      <w:bookmarkEnd w:id="1"/>
      <w:tr w:rsidR="00564DCB" w:rsidRPr="00D85E68" w14:paraId="2F5617A1" w14:textId="77777777" w:rsidTr="000D56BF">
        <w:trPr>
          <w:trHeight w:val="576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6884" w14:textId="77777777" w:rsidR="00564DCB" w:rsidRDefault="00564DCB" w:rsidP="001D0773">
            <w:pPr>
              <w:rPr>
                <w:lang w:val="en-CA"/>
              </w:rPr>
            </w:pPr>
            <w:r>
              <w:rPr>
                <w:lang w:val="en-CA"/>
              </w:rPr>
              <w:t>Paragraph</w:t>
            </w:r>
            <w:r w:rsidRPr="007B6B9B">
              <w:rPr>
                <w:lang w:val="en-CA"/>
              </w:rPr>
              <w:t xml:space="preserve"> 72.03(5)</w:t>
            </w:r>
            <w:r>
              <w:rPr>
                <w:lang w:val="en-CA"/>
              </w:rPr>
              <w:t>(b)</w:t>
            </w:r>
            <w:r w:rsidRPr="007B6B9B">
              <w:rPr>
                <w:lang w:val="en-CA"/>
              </w:rPr>
              <w:t xml:space="preserve"> of the MVRMA or 26(5)</w:t>
            </w:r>
            <w:r>
              <w:rPr>
                <w:lang w:val="en-CA"/>
              </w:rPr>
              <w:t>(b)</w:t>
            </w:r>
            <w:r w:rsidRPr="007B6B9B">
              <w:rPr>
                <w:lang w:val="en-CA"/>
              </w:rPr>
              <w:t xml:space="preserve"> of the </w:t>
            </w:r>
            <w:r w:rsidRPr="007B6B9B">
              <w:rPr>
                <w:i/>
                <w:iCs/>
                <w:lang w:val="en-CA"/>
              </w:rPr>
              <w:t>Waters Act</w:t>
            </w:r>
          </w:p>
          <w:p w14:paraId="7DA7A195" w14:textId="77777777" w:rsidR="000D56BF" w:rsidRPr="000D56BF" w:rsidRDefault="000D56BF" w:rsidP="000D56BF"/>
          <w:p w14:paraId="3E2C63B3" w14:textId="77777777" w:rsidR="000D56BF" w:rsidRPr="000D56BF" w:rsidRDefault="000D56BF" w:rsidP="000D56BF"/>
          <w:p w14:paraId="4DA8FD7C" w14:textId="77777777" w:rsidR="000D56BF" w:rsidRPr="000D56BF" w:rsidRDefault="000D56BF" w:rsidP="000D56BF"/>
          <w:p w14:paraId="21C9B598" w14:textId="77777777" w:rsidR="000D56BF" w:rsidRPr="000D56BF" w:rsidRDefault="000D56BF" w:rsidP="000D56BF"/>
          <w:p w14:paraId="40BC8180" w14:textId="51163AA4" w:rsidR="000D56BF" w:rsidRPr="000D56BF" w:rsidRDefault="000D56BF" w:rsidP="000D56BF"/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D11C" w14:textId="58BB4966" w:rsidR="00564DCB" w:rsidRPr="00D85E68" w:rsidRDefault="00564DCB" w:rsidP="00564DCB">
            <w:pPr>
              <w:rPr>
                <w:lang w:val="en-CA"/>
              </w:rPr>
            </w:pPr>
            <w:r>
              <w:lastRenderedPageBreak/>
              <w:t>(b)(i)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EF31" w14:textId="40F49DB7" w:rsidR="00564DCB" w:rsidRPr="00D85E68" w:rsidRDefault="00564DCB" w:rsidP="00564DCB">
            <w:pPr>
              <w:rPr>
                <w:lang w:val="en-CA"/>
              </w:rPr>
            </w:pPr>
            <w:r>
              <w:t xml:space="preserve">Existing licence users and applicants with precedence that are not eligible under paragraph 72.03(5)(a) of the MVRMA or </w:t>
            </w:r>
            <w:r w:rsidRPr="007B6B9B">
              <w:rPr>
                <w:lang w:val="en-CA"/>
              </w:rPr>
              <w:t>26(5)</w:t>
            </w:r>
            <w:r>
              <w:rPr>
                <w:lang w:val="en-CA"/>
              </w:rPr>
              <w:t>(</w:t>
            </w:r>
            <w:r w:rsidR="005A6FBC">
              <w:rPr>
                <w:lang w:val="en-CA"/>
              </w:rPr>
              <w:t>a</w:t>
            </w:r>
            <w:r>
              <w:rPr>
                <w:lang w:val="en-CA"/>
              </w:rPr>
              <w:t>)</w:t>
            </w:r>
            <w:r w:rsidRPr="007B6B9B">
              <w:rPr>
                <w:lang w:val="en-CA"/>
              </w:rPr>
              <w:t xml:space="preserve"> of the </w:t>
            </w:r>
            <w:r w:rsidRPr="007B6B9B">
              <w:rPr>
                <w:i/>
                <w:iCs/>
                <w:lang w:val="en-CA"/>
              </w:rPr>
              <w:t>Waters Act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3F2AB4" w14:textId="77777777" w:rsidR="00564DCB" w:rsidRPr="00D85E68" w:rsidRDefault="00564DCB" w:rsidP="00564DCB">
            <w:pPr>
              <w:spacing w:before="120"/>
              <w:jc w:val="center"/>
              <w:rPr>
                <w:lang w:val="en-CA"/>
              </w:rPr>
            </w:pPr>
          </w:p>
        </w:tc>
      </w:tr>
      <w:tr w:rsidR="00564DCB" w:rsidRPr="00D85E68" w14:paraId="380FD74E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D8E" w14:textId="4388B195" w:rsidR="00564DCB" w:rsidRPr="00D85E68" w:rsidRDefault="00564DCB" w:rsidP="001D0773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245B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(b)(ii)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93BF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Domestic users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AD44F" w14:textId="77777777" w:rsidR="00564DCB" w:rsidRPr="00D85E68" w:rsidRDefault="00564DCB" w:rsidP="001D0773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564DCB" w:rsidRPr="00D85E68" w14:paraId="4C418CB8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C3A7DF" w14:textId="77777777" w:rsidR="00564DCB" w:rsidRPr="00D85E68" w:rsidRDefault="00564DCB" w:rsidP="001D0773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C5D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(b)(iii)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A45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In-stream users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CE4C8" w14:textId="77777777" w:rsidR="00564DCB" w:rsidRPr="00D85E68" w:rsidRDefault="00564DCB" w:rsidP="001D0773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564DCB" w:rsidRPr="00D85E68" w14:paraId="4C5074C3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0544D" w14:textId="77777777" w:rsidR="00564DCB" w:rsidRPr="00D85E68" w:rsidRDefault="00564DCB" w:rsidP="001D0773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F34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(b)(iv)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E54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Authorized users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8EE72" w14:textId="77777777" w:rsidR="00564DCB" w:rsidRPr="00D85E68" w:rsidRDefault="00564DCB" w:rsidP="001D0773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564DCB" w:rsidRPr="00D85E68" w14:paraId="6C0387D0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C4584" w14:textId="77777777" w:rsidR="00564DCB" w:rsidRPr="00D85E68" w:rsidRDefault="00564DCB" w:rsidP="001D0773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A947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(b)(v)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7D7" w14:textId="77777777" w:rsidR="00564DCB" w:rsidRPr="00D85E68" w:rsidRDefault="00564DCB" w:rsidP="001D0773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Authorized waste depositors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24526" w14:textId="77777777" w:rsidR="00564DCB" w:rsidRPr="00D85E68" w:rsidRDefault="00564DCB" w:rsidP="001D0773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9B5A6A" w:rsidRPr="00D85E68" w14:paraId="41D67DC5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7E1B90" w14:textId="77777777" w:rsidR="009B5A6A" w:rsidRPr="00D85E68" w:rsidRDefault="009B5A6A" w:rsidP="009B5A6A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DD2" w14:textId="422F91B8" w:rsidR="009B5A6A" w:rsidRPr="00D85E68" w:rsidRDefault="009B5A6A" w:rsidP="009B5A6A">
            <w:pPr>
              <w:ind w:left="0"/>
              <w:rPr>
                <w:lang w:val="en-CA"/>
              </w:rPr>
            </w:pPr>
            <w:r w:rsidRPr="007B6B9B">
              <w:rPr>
                <w:lang w:val="en-CA"/>
              </w:rPr>
              <w:t>(b)(vi)</w:t>
            </w:r>
            <w:r>
              <w:rPr>
                <w:lang w:val="en-CA"/>
              </w:rPr>
              <w:t xml:space="preserve"> (MVRMA only)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A75" w14:textId="77777777" w:rsidR="009B5A6A" w:rsidRPr="00D85E68" w:rsidRDefault="009B5A6A" w:rsidP="009B5A6A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Persons who use waters or deposit waste (without a licence) under the territorial law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3B3D2" w14:textId="77777777" w:rsidR="009B5A6A" w:rsidRPr="00D85E68" w:rsidRDefault="009B5A6A" w:rsidP="009B5A6A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9B5A6A" w:rsidRPr="00D85E68" w14:paraId="7B0481CD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B96B" w14:textId="77777777" w:rsidR="009B5A6A" w:rsidRPr="00D85E68" w:rsidRDefault="009B5A6A" w:rsidP="009B5A6A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2368" w14:textId="47AEF7CA" w:rsidR="009B5A6A" w:rsidRDefault="009B5A6A" w:rsidP="009B5A6A">
            <w:pPr>
              <w:ind w:left="0"/>
              <w:rPr>
                <w:lang w:val="en-CA"/>
              </w:rPr>
            </w:pPr>
            <w:r w:rsidRPr="007B6B9B">
              <w:rPr>
                <w:lang w:val="en-CA"/>
              </w:rPr>
              <w:t>(b)(vii)</w:t>
            </w:r>
            <w:r>
              <w:rPr>
                <w:lang w:val="en-CA"/>
              </w:rPr>
              <w:t xml:space="preserve"> (MVRMA) or</w:t>
            </w:r>
          </w:p>
          <w:p w14:paraId="100D2952" w14:textId="08EC27E6" w:rsidR="009B5A6A" w:rsidRPr="00D85E68" w:rsidRDefault="009B5A6A" w:rsidP="009B5A6A">
            <w:pPr>
              <w:ind w:left="0"/>
              <w:rPr>
                <w:lang w:val="en-CA"/>
              </w:rPr>
            </w:pPr>
            <w:r>
              <w:rPr>
                <w:lang w:val="en-CA"/>
              </w:rPr>
              <w:t>(b)(vi) (</w:t>
            </w:r>
            <w:r w:rsidRPr="005A6661">
              <w:rPr>
                <w:i/>
                <w:iCs/>
                <w:lang w:val="en-CA"/>
              </w:rPr>
              <w:t>Waters Act</w:t>
            </w:r>
            <w:r>
              <w:rPr>
                <w:lang w:val="en-CA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465" w14:textId="77777777" w:rsidR="009B5A6A" w:rsidRPr="00D85E68" w:rsidRDefault="009B5A6A" w:rsidP="009B5A6A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 xml:space="preserve">Persons referred to in paragraph 61(d) of the </w:t>
            </w:r>
            <w:r w:rsidRPr="005579E6">
              <w:rPr>
                <w:i/>
                <w:lang w:val="en-CA"/>
              </w:rPr>
              <w:t>Nunavut Waters and Nunavut Surface Rights Tribunal Act</w:t>
            </w:r>
            <w:r w:rsidRPr="00D85E68">
              <w:rPr>
                <w:lang w:val="en-CA"/>
              </w:rPr>
              <w:t>,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0ABD15" w14:textId="77777777" w:rsidR="009B5A6A" w:rsidRPr="00D85E68" w:rsidRDefault="009B5A6A" w:rsidP="009B5A6A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9B5A6A" w:rsidRPr="00D85E68" w14:paraId="2CB43AAC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497FF" w14:textId="77777777" w:rsidR="009B5A6A" w:rsidRPr="00D85E68" w:rsidRDefault="009B5A6A" w:rsidP="009B5A6A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ADA" w14:textId="28AE58C5" w:rsidR="009B5A6A" w:rsidRDefault="009B5A6A" w:rsidP="009B5A6A">
            <w:pPr>
              <w:ind w:left="0"/>
              <w:rPr>
                <w:lang w:val="en-CA"/>
              </w:rPr>
            </w:pPr>
            <w:r w:rsidRPr="007B6B9B">
              <w:rPr>
                <w:lang w:val="en-CA"/>
              </w:rPr>
              <w:t>(b)(viii)</w:t>
            </w:r>
            <w:r>
              <w:rPr>
                <w:lang w:val="en-CA"/>
              </w:rPr>
              <w:t xml:space="preserve"> (MVRMA) or</w:t>
            </w:r>
          </w:p>
          <w:p w14:paraId="2077FBAA" w14:textId="02148828" w:rsidR="009B5A6A" w:rsidRPr="00D85E68" w:rsidRDefault="009B5A6A" w:rsidP="009B5A6A">
            <w:pPr>
              <w:ind w:left="0"/>
              <w:rPr>
                <w:lang w:val="en-CA"/>
              </w:rPr>
            </w:pPr>
            <w:r>
              <w:rPr>
                <w:lang w:val="en-CA"/>
              </w:rPr>
              <w:t>(b)(vii) (</w:t>
            </w:r>
            <w:r w:rsidRPr="00E550FA">
              <w:rPr>
                <w:i/>
                <w:iCs/>
              </w:rPr>
              <w:t>Waters Act</w:t>
            </w:r>
            <w:r>
              <w:rPr>
                <w:lang w:val="en-CA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5D22" w14:textId="77777777" w:rsidR="009B5A6A" w:rsidRPr="00D85E68" w:rsidRDefault="009B5A6A" w:rsidP="009B5A6A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Owners of property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7B9EA" w14:textId="77777777" w:rsidR="009B5A6A" w:rsidRPr="00D85E68" w:rsidRDefault="009B5A6A" w:rsidP="009B5A6A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9B5A6A" w:rsidRPr="00D85E68" w14:paraId="0BA134C7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BAB48" w14:textId="77777777" w:rsidR="009B5A6A" w:rsidRPr="00D85E68" w:rsidRDefault="009B5A6A" w:rsidP="009B5A6A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CB7C" w14:textId="0B8900E6" w:rsidR="009B5A6A" w:rsidRDefault="009B5A6A" w:rsidP="009B5A6A">
            <w:pPr>
              <w:ind w:left="0"/>
              <w:rPr>
                <w:lang w:val="en-CA"/>
              </w:rPr>
            </w:pPr>
            <w:r w:rsidRPr="007B6B9B">
              <w:rPr>
                <w:lang w:val="en-CA"/>
              </w:rPr>
              <w:t>(b)(ix)</w:t>
            </w:r>
            <w:r>
              <w:rPr>
                <w:lang w:val="en-CA"/>
              </w:rPr>
              <w:t xml:space="preserve"> (MVRMA) or</w:t>
            </w:r>
          </w:p>
          <w:p w14:paraId="2126B7FC" w14:textId="4986414B" w:rsidR="009B5A6A" w:rsidRPr="00D85E68" w:rsidRDefault="009B5A6A" w:rsidP="009B5A6A">
            <w:pPr>
              <w:ind w:left="0"/>
              <w:rPr>
                <w:lang w:val="en-CA"/>
              </w:rPr>
            </w:pPr>
            <w:r>
              <w:rPr>
                <w:lang w:val="en-CA"/>
              </w:rPr>
              <w:t>(b)(viii) (</w:t>
            </w:r>
            <w:r w:rsidRPr="005A6661">
              <w:rPr>
                <w:i/>
                <w:iCs/>
                <w:lang w:val="en-CA"/>
              </w:rPr>
              <w:t>Waters Act</w:t>
            </w:r>
            <w:r>
              <w:rPr>
                <w:lang w:val="en-CA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551" w14:textId="77777777" w:rsidR="009B5A6A" w:rsidRPr="00D85E68" w:rsidRDefault="009B5A6A" w:rsidP="009B5A6A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Occupiers of property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C1C2A" w14:textId="77777777" w:rsidR="009B5A6A" w:rsidRPr="00D85E68" w:rsidRDefault="009B5A6A" w:rsidP="009B5A6A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9B5A6A" w:rsidRPr="00D85E68" w14:paraId="2A419A84" w14:textId="77777777" w:rsidTr="000D56BF">
        <w:trPr>
          <w:trHeight w:val="576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726EA4" w14:textId="77777777" w:rsidR="009B5A6A" w:rsidRPr="00D85E68" w:rsidRDefault="009B5A6A" w:rsidP="009B5A6A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F0C87" w14:textId="08820A5E" w:rsidR="009B5A6A" w:rsidRDefault="009B5A6A" w:rsidP="009B5A6A">
            <w:pPr>
              <w:ind w:left="0"/>
              <w:rPr>
                <w:lang w:val="en-CA"/>
              </w:rPr>
            </w:pPr>
            <w:r w:rsidRPr="007B6B9B">
              <w:rPr>
                <w:lang w:val="en-CA"/>
              </w:rPr>
              <w:t>(b)(x)</w:t>
            </w:r>
            <w:r>
              <w:rPr>
                <w:lang w:val="en-CA"/>
              </w:rPr>
              <w:t xml:space="preserve"> (MVRMA) or</w:t>
            </w:r>
          </w:p>
          <w:p w14:paraId="3B0B53D5" w14:textId="42807155" w:rsidR="009B5A6A" w:rsidRPr="00D85E68" w:rsidRDefault="009B5A6A" w:rsidP="009B5A6A">
            <w:pPr>
              <w:ind w:left="0"/>
              <w:rPr>
                <w:lang w:val="en-CA"/>
              </w:rPr>
            </w:pPr>
            <w:r>
              <w:rPr>
                <w:lang w:val="en-CA"/>
              </w:rPr>
              <w:t>(b)(ix) (</w:t>
            </w:r>
            <w:r w:rsidRPr="005A6661">
              <w:rPr>
                <w:i/>
                <w:iCs/>
                <w:lang w:val="en-CA"/>
              </w:rPr>
              <w:t>Waters Act</w:t>
            </w:r>
            <w:r>
              <w:rPr>
                <w:lang w:val="en-CA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BEC71" w14:textId="77777777" w:rsidR="009B5A6A" w:rsidRPr="00D85E68" w:rsidRDefault="009B5A6A" w:rsidP="009B5A6A">
            <w:pPr>
              <w:ind w:left="0"/>
              <w:rPr>
                <w:lang w:val="en-CA"/>
              </w:rPr>
            </w:pPr>
            <w:r w:rsidRPr="00D85E68">
              <w:rPr>
                <w:lang w:val="en-CA"/>
              </w:rPr>
              <w:t>Holders of outfitting concessions, registered trapline holders, and holders of other rights of a similar nature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CA91A1" w14:textId="77777777" w:rsidR="009B5A6A" w:rsidRPr="00D85E68" w:rsidRDefault="009B5A6A" w:rsidP="009B5A6A">
            <w:pPr>
              <w:spacing w:before="120"/>
              <w:ind w:left="0"/>
              <w:jc w:val="center"/>
              <w:rPr>
                <w:lang w:val="en-CA"/>
              </w:rPr>
            </w:pPr>
          </w:p>
        </w:tc>
      </w:tr>
      <w:tr w:rsidR="004E04C4" w:rsidRPr="00D85E68" w14:paraId="1150DA2E" w14:textId="77777777" w:rsidTr="000D56BF">
        <w:trPr>
          <w:trHeight w:val="576"/>
        </w:trPr>
        <w:tc>
          <w:tcPr>
            <w:tcW w:w="3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D1894E" w14:textId="48ED9E77" w:rsidR="004E04C4" w:rsidRPr="00D85E68" w:rsidRDefault="006D106D" w:rsidP="001D0773">
            <w:r>
              <w:t xml:space="preserve">Subsection </w:t>
            </w:r>
            <w:r w:rsidR="004E04C4" w:rsidRPr="00BE7757">
              <w:t xml:space="preserve">72.05(1) of the MVRMA or 28(2) of the </w:t>
            </w:r>
            <w:r w:rsidR="004E04C4" w:rsidRPr="00BE7757">
              <w:rPr>
                <w:i/>
              </w:rPr>
              <w:t>Waters Act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D3686" w14:textId="77777777" w:rsidR="004E04C4" w:rsidRPr="00D85E68" w:rsidRDefault="004E04C4" w:rsidP="001D0773">
            <w:r w:rsidRPr="00BE7757">
              <w:t>Designated Inuit organization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18D92" w14:textId="77777777" w:rsidR="004E04C4" w:rsidRPr="00D85E68" w:rsidRDefault="004E04C4" w:rsidP="001D0773">
            <w:pPr>
              <w:spacing w:before="120"/>
              <w:jc w:val="center"/>
            </w:pPr>
          </w:p>
        </w:tc>
      </w:tr>
      <w:tr w:rsidR="004E04C4" w:rsidRPr="00D85E68" w14:paraId="78AA60D2" w14:textId="77777777" w:rsidTr="000D56BF">
        <w:trPr>
          <w:trHeight w:val="576"/>
        </w:trPr>
        <w:tc>
          <w:tcPr>
            <w:tcW w:w="34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CC4" w14:textId="1E25EDDA" w:rsidR="004E04C4" w:rsidRPr="00D85E68" w:rsidRDefault="006D106D" w:rsidP="001D0773">
            <w:r>
              <w:t xml:space="preserve">Section </w:t>
            </w:r>
            <w:r w:rsidR="004E04C4" w:rsidRPr="00BE7757">
              <w:t xml:space="preserve">77 of the MVRMA or 33 of the </w:t>
            </w:r>
            <w:r w:rsidR="004E04C4" w:rsidRPr="00BE7757">
              <w:rPr>
                <w:i/>
              </w:rPr>
              <w:t>Waters Act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4509" w14:textId="0F3B0EB4" w:rsidR="004E04C4" w:rsidRPr="00D85E68" w:rsidRDefault="000A61CE" w:rsidP="001D0773">
            <w:r w:rsidRPr="00D815BD">
              <w:rPr>
                <w:rFonts w:asciiTheme="minorHAnsi" w:hAnsiTheme="minorHAnsi" w:cstheme="minorHAnsi"/>
              </w:rPr>
              <w:t>Sahtú</w:t>
            </w:r>
            <w:r w:rsidR="004E04C4" w:rsidRPr="00BE7757">
              <w:t xml:space="preserve"> First Nation</w:t>
            </w:r>
            <w:r w:rsidR="001515A3">
              <w:t xml:space="preserve"> (</w:t>
            </w:r>
            <w:r w:rsidR="001515A3" w:rsidRPr="00D815BD">
              <w:rPr>
                <w:rFonts w:asciiTheme="minorHAnsi" w:hAnsiTheme="minorHAnsi" w:cstheme="minorHAnsi"/>
              </w:rPr>
              <w:t>Sahtú</w:t>
            </w:r>
            <w:r w:rsidR="001515A3">
              <w:rPr>
                <w:rFonts w:asciiTheme="minorHAnsi" w:hAnsiTheme="minorHAnsi" w:cstheme="minorHAnsi"/>
              </w:rPr>
              <w:t xml:space="preserve"> Secretariat Inc.)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D5173" w14:textId="77777777" w:rsidR="004E04C4" w:rsidRPr="00D85E68" w:rsidRDefault="004E04C4" w:rsidP="001D0773">
            <w:pPr>
              <w:spacing w:before="120"/>
              <w:jc w:val="center"/>
            </w:pPr>
          </w:p>
        </w:tc>
      </w:tr>
      <w:tr w:rsidR="004E04C4" w:rsidRPr="00D85E68" w14:paraId="71C18229" w14:textId="77777777" w:rsidTr="000D56BF">
        <w:trPr>
          <w:trHeight w:val="576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15366" w14:textId="77777777" w:rsidR="004E04C4" w:rsidRPr="00D85E68" w:rsidRDefault="004E04C4" w:rsidP="001D0773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93451" w14:textId="58F92588" w:rsidR="004E04C4" w:rsidRPr="00BE7757" w:rsidRDefault="004E04C4" w:rsidP="001D0773">
            <w:r w:rsidRPr="00BE7757">
              <w:t>Gwich’in First Nation</w:t>
            </w:r>
            <w:r w:rsidR="001515A3">
              <w:t xml:space="preserve"> (Gwich’in Tribal Council)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58CD1C" w14:textId="77777777" w:rsidR="004E04C4" w:rsidRPr="00D85E68" w:rsidRDefault="004E04C4" w:rsidP="001D0773">
            <w:pPr>
              <w:spacing w:before="120"/>
              <w:jc w:val="center"/>
            </w:pPr>
          </w:p>
        </w:tc>
      </w:tr>
      <w:tr w:rsidR="004E04C4" w:rsidRPr="00D85E68" w14:paraId="49D62346" w14:textId="77777777" w:rsidTr="000D56BF">
        <w:trPr>
          <w:trHeight w:val="576"/>
        </w:trPr>
        <w:tc>
          <w:tcPr>
            <w:tcW w:w="3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B5AAE" w14:textId="66F64322" w:rsidR="004E04C4" w:rsidRPr="00D85E68" w:rsidRDefault="006D106D" w:rsidP="0033165C">
            <w:pPr>
              <w:ind w:left="-14"/>
            </w:pPr>
            <w:r>
              <w:t xml:space="preserve">Section </w:t>
            </w:r>
            <w:r w:rsidR="004E04C4" w:rsidRPr="00BE7757">
              <w:t>79.1 of the MVRMA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27B62" w14:textId="77777777" w:rsidR="004E04C4" w:rsidRPr="00D85E68" w:rsidRDefault="004E04C4" w:rsidP="0033165C">
            <w:pPr>
              <w:ind w:left="-14"/>
            </w:pPr>
            <w:r w:rsidRPr="00BE7757">
              <w:t>Tłįcho First Nation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444F5" w14:textId="77777777" w:rsidR="004E04C4" w:rsidRPr="00D85E68" w:rsidRDefault="004E04C4" w:rsidP="0033165C">
            <w:pPr>
              <w:spacing w:before="120"/>
              <w:ind w:left="-14"/>
              <w:jc w:val="center"/>
            </w:pPr>
          </w:p>
        </w:tc>
      </w:tr>
    </w:tbl>
    <w:p w14:paraId="3AD17781" w14:textId="77777777" w:rsidR="00CC3FE8" w:rsidRDefault="00CC3FE8">
      <w:pPr>
        <w:pStyle w:val="BodyText"/>
        <w:spacing w:before="1"/>
        <w:rPr>
          <w:sz w:val="2"/>
        </w:rPr>
      </w:pPr>
    </w:p>
    <w:p w14:paraId="54E7F683" w14:textId="5DF42BEB" w:rsidR="00CC3FE8" w:rsidRDefault="00CC3FE8">
      <w:pPr>
        <w:pStyle w:val="BodyText"/>
        <w:spacing w:before="4"/>
      </w:pPr>
    </w:p>
    <w:p w14:paraId="49C9F63D" w14:textId="77777777" w:rsidR="007E2560" w:rsidRPr="007B6B9B" w:rsidRDefault="007E2560" w:rsidP="006076C5">
      <w:pPr>
        <w:pStyle w:val="BodyText"/>
        <w:spacing w:line="278" w:lineRule="auto"/>
        <w:ind w:right="-20"/>
        <w:jc w:val="both"/>
        <w:rPr>
          <w:lang w:val="en-CA"/>
        </w:rPr>
      </w:pPr>
      <w:r>
        <w:rPr>
          <w:lang w:val="en-CA"/>
        </w:rPr>
        <w:t>The Board must be able to confirm eligibility in order to make a determination on a compensation claim. Please explain why you are eligible to make a compensation claim under the category(ies) you selected above</w:t>
      </w:r>
      <w:r w:rsidRPr="007B6B9B">
        <w:rPr>
          <w:lang w:val="en-CA"/>
        </w:rPr>
        <w:t>.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7E2560" w:rsidRPr="007B6B9B" w14:paraId="4AFF5163" w14:textId="77777777" w:rsidTr="006076C5">
        <w:trPr>
          <w:trHeight w:val="2492"/>
        </w:trPr>
        <w:tc>
          <w:tcPr>
            <w:tcW w:w="9630" w:type="dxa"/>
            <w:shd w:val="clear" w:color="auto" w:fill="D9D9D9"/>
          </w:tcPr>
          <w:p w14:paraId="63F8631E" w14:textId="77777777" w:rsidR="007E2560" w:rsidRPr="007B6B9B" w:rsidRDefault="007E2560" w:rsidP="00E550FA">
            <w:pPr>
              <w:ind w:left="270"/>
              <w:rPr>
                <w:lang w:val="en-CA"/>
              </w:rPr>
            </w:pPr>
          </w:p>
        </w:tc>
      </w:tr>
    </w:tbl>
    <w:p w14:paraId="3FE2147D" w14:textId="22326631" w:rsidR="007E2560" w:rsidRDefault="007E2560" w:rsidP="006076C5">
      <w:r w:rsidRPr="007B6B9B">
        <w:t xml:space="preserve">*Attach any documentation </w:t>
      </w:r>
      <w:r>
        <w:t xml:space="preserve">to support eligibility </w:t>
      </w:r>
      <w:r w:rsidRPr="007B6B9B">
        <w:t>(i.e.,</w:t>
      </w:r>
      <w:r>
        <w:t xml:space="preserve"> water licence, lease, authorization,</w:t>
      </w:r>
      <w:r w:rsidR="001515A3">
        <w:t xml:space="preserve"> water licence, lease, authorization, other statement of water use</w:t>
      </w:r>
      <w:r w:rsidRPr="007B6B9B">
        <w:t>) to this Form.</w:t>
      </w:r>
    </w:p>
    <w:p w14:paraId="0600C089" w14:textId="3CCD62F0" w:rsidR="008B3885" w:rsidRDefault="008B3885">
      <w:pPr>
        <w:pStyle w:val="BodyText"/>
        <w:spacing w:before="4"/>
      </w:pPr>
      <w:r>
        <w:br w:type="page"/>
      </w:r>
    </w:p>
    <w:p w14:paraId="61E8E20B" w14:textId="1EFC8B9F" w:rsidR="00CC3FE8" w:rsidRDefault="006076C5" w:rsidP="006076C5">
      <w:pPr>
        <w:pStyle w:val="BodyText"/>
        <w:spacing w:line="278" w:lineRule="auto"/>
        <w:ind w:right="70"/>
        <w:jc w:val="both"/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55CB24F1" wp14:editId="3D679015">
                <wp:simplePos x="0" y="0"/>
                <wp:positionH relativeFrom="page">
                  <wp:posOffset>836930</wp:posOffset>
                </wp:positionH>
                <wp:positionV relativeFrom="paragraph">
                  <wp:posOffset>469900</wp:posOffset>
                </wp:positionV>
                <wp:extent cx="6144260" cy="2316480"/>
                <wp:effectExtent l="0" t="0" r="8890" b="762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4260" cy="2316480"/>
                          <a:chOff x="-3" y="4"/>
                          <a:chExt cx="5953125" cy="23164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902" y="4"/>
                            <a:ext cx="5941060" cy="230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2304415">
                                <a:moveTo>
                                  <a:pt x="5940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4288"/>
                                </a:lnTo>
                                <a:lnTo>
                                  <a:pt x="5940552" y="2304288"/>
                                </a:lnTo>
                                <a:lnTo>
                                  <a:pt x="5940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3" y="4"/>
                            <a:ext cx="5953125" cy="231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316480">
                                <a:moveTo>
                                  <a:pt x="5952744" y="0"/>
                                </a:moveTo>
                                <a:lnTo>
                                  <a:pt x="5946648" y="0"/>
                                </a:lnTo>
                                <a:lnTo>
                                  <a:pt x="5946648" y="6096"/>
                                </a:lnTo>
                                <a:lnTo>
                                  <a:pt x="5946648" y="2310384"/>
                                </a:lnTo>
                                <a:lnTo>
                                  <a:pt x="6096" y="2310384"/>
                                </a:lnTo>
                                <a:lnTo>
                                  <a:pt x="6096" y="6096"/>
                                </a:lnTo>
                                <a:lnTo>
                                  <a:pt x="5946648" y="6096"/>
                                </a:lnTo>
                                <a:lnTo>
                                  <a:pt x="59466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10384"/>
                                </a:lnTo>
                                <a:lnTo>
                                  <a:pt x="0" y="2316480"/>
                                </a:lnTo>
                                <a:lnTo>
                                  <a:pt x="6096" y="2316480"/>
                                </a:lnTo>
                                <a:lnTo>
                                  <a:pt x="5946648" y="2316480"/>
                                </a:lnTo>
                                <a:lnTo>
                                  <a:pt x="5952744" y="2316480"/>
                                </a:lnTo>
                                <a:lnTo>
                                  <a:pt x="5952744" y="2310384"/>
                                </a:lnTo>
                                <a:lnTo>
                                  <a:pt x="5952744" y="6096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342CEE" id="Group 6" o:spid="_x0000_s1026" style="position:absolute;margin-left:65.9pt;margin-top:37pt;width:483.8pt;height:182.4pt;z-index:-251658240;mso-wrap-distance-left:0;mso-wrap-distance-right:0;mso-position-horizontal-relative:page;mso-width-relative:margin" coordorigin="" coordsize="59531,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">
                <v:shape id="Graphic 7" o:spid="_x0000_s1027" style="position:absolute;left:59;width:59410;height:23044;visibility:visible;mso-wrap-style:square;v-text-anchor:top" coordsize="5941060,230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" path="m5940552,l,,,2304288r5940552,l5940552,xe" fillcolor="#d9d9d9" stroked="f">
                  <v:path arrowok="t"/>
                </v:shape>
                <v:shape id="Graphic 8" o:spid="_x0000_s1028" style="position:absolute;width:59531;height:23164;visibility:visible;mso-wrap-style:square;v-text-anchor:top" coordsize="5953125,231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" path="m5952744,r-6096,l5946648,6096r,2304288l6096,2310384,6096,6096r5940552,l5946648,,6096,,,,,6096,,2310384r,6096l6096,2316480r5940552,l5952744,2316480r,-6096l5952744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700668">
        <w:t>Please</w:t>
      </w:r>
      <w:r w:rsidR="00700668">
        <w:rPr>
          <w:spacing w:val="-3"/>
        </w:rPr>
        <w:t xml:space="preserve"> </w:t>
      </w:r>
      <w:r w:rsidR="00700668">
        <w:t>provide</w:t>
      </w:r>
      <w:r w:rsidR="00700668">
        <w:rPr>
          <w:spacing w:val="-3"/>
        </w:rPr>
        <w:t xml:space="preserve"> </w:t>
      </w:r>
      <w:r w:rsidR="00700668">
        <w:t>information</w:t>
      </w:r>
      <w:r w:rsidR="00700668">
        <w:rPr>
          <w:spacing w:val="-3"/>
        </w:rPr>
        <w:t xml:space="preserve"> </w:t>
      </w:r>
      <w:r w:rsidR="00700668">
        <w:t>regarding</w:t>
      </w:r>
      <w:r w:rsidR="00700668">
        <w:rPr>
          <w:spacing w:val="-3"/>
        </w:rPr>
        <w:t xml:space="preserve"> </w:t>
      </w:r>
      <w:r w:rsidR="00700668">
        <w:t>the</w:t>
      </w:r>
      <w:r w:rsidR="00700668">
        <w:rPr>
          <w:spacing w:val="-3"/>
        </w:rPr>
        <w:t xml:space="preserve"> </w:t>
      </w:r>
      <w:r w:rsidR="00700668">
        <w:t>nature</w:t>
      </w:r>
      <w:r w:rsidR="00700668">
        <w:rPr>
          <w:spacing w:val="-3"/>
        </w:rPr>
        <w:t xml:space="preserve"> </w:t>
      </w:r>
      <w:r w:rsidR="00700668">
        <w:t>of</w:t>
      </w:r>
      <w:r w:rsidR="00700668">
        <w:rPr>
          <w:spacing w:val="-3"/>
        </w:rPr>
        <w:t xml:space="preserve"> </w:t>
      </w:r>
      <w:r w:rsidR="00700668">
        <w:t>your</w:t>
      </w:r>
      <w:r w:rsidR="00700668">
        <w:rPr>
          <w:spacing w:val="-3"/>
        </w:rPr>
        <w:t xml:space="preserve"> </w:t>
      </w:r>
      <w:r w:rsidR="00700668">
        <w:t>use,</w:t>
      </w:r>
      <w:r w:rsidR="00700668">
        <w:rPr>
          <w:spacing w:val="-3"/>
        </w:rPr>
        <w:t xml:space="preserve"> </w:t>
      </w:r>
      <w:r w:rsidR="00700668">
        <w:t>the</w:t>
      </w:r>
      <w:r w:rsidR="00700668">
        <w:rPr>
          <w:spacing w:val="-3"/>
        </w:rPr>
        <w:t xml:space="preserve"> </w:t>
      </w:r>
      <w:r w:rsidR="00700668">
        <w:t>duration</w:t>
      </w:r>
      <w:r w:rsidR="00700668">
        <w:rPr>
          <w:spacing w:val="-3"/>
        </w:rPr>
        <w:t xml:space="preserve"> </w:t>
      </w:r>
      <w:r w:rsidR="00700668">
        <w:t>of</w:t>
      </w:r>
      <w:r w:rsidR="00700668">
        <w:rPr>
          <w:spacing w:val="-3"/>
        </w:rPr>
        <w:t xml:space="preserve"> </w:t>
      </w:r>
      <w:r w:rsidR="00700668">
        <w:t>your</w:t>
      </w:r>
      <w:r w:rsidR="00700668">
        <w:rPr>
          <w:spacing w:val="-3"/>
        </w:rPr>
        <w:t xml:space="preserve"> </w:t>
      </w:r>
      <w:r w:rsidR="00700668">
        <w:t>use,</w:t>
      </w:r>
      <w:r w:rsidR="00700668">
        <w:rPr>
          <w:spacing w:val="-3"/>
        </w:rPr>
        <w:t xml:space="preserve"> </w:t>
      </w:r>
      <w:r w:rsidR="00700668">
        <w:t>and</w:t>
      </w:r>
      <w:r w:rsidR="00700668">
        <w:rPr>
          <w:spacing w:val="-3"/>
        </w:rPr>
        <w:t xml:space="preserve"> </w:t>
      </w:r>
      <w:r w:rsidR="00700668">
        <w:t>extent</w:t>
      </w:r>
      <w:r w:rsidR="00700668">
        <w:rPr>
          <w:spacing w:val="-3"/>
        </w:rPr>
        <w:t xml:space="preserve"> </w:t>
      </w:r>
      <w:r w:rsidR="00700668">
        <w:t xml:space="preserve">of your use of the </w:t>
      </w:r>
      <w:r w:rsidR="00B0797C">
        <w:t>waters</w:t>
      </w:r>
      <w:r w:rsidR="00B0797C">
        <w:rPr>
          <w:spacing w:val="-4"/>
        </w:rPr>
        <w:t xml:space="preserve"> that could </w:t>
      </w:r>
      <w:r w:rsidR="00B0797C">
        <w:t xml:space="preserve">potentially be affected by the </w:t>
      </w:r>
      <w:bookmarkStart w:id="2" w:name="_Hlk182494676"/>
      <w:r w:rsidR="00B0797C" w:rsidRPr="0004500E">
        <w:t>proposed Licence activities</w:t>
      </w:r>
      <w:bookmarkEnd w:id="2"/>
      <w:r w:rsidR="00700668" w:rsidRPr="0004500E">
        <w:t>.</w:t>
      </w:r>
    </w:p>
    <w:p w14:paraId="13AD827A" w14:textId="3A8F1A9B" w:rsidR="00A8709B" w:rsidRPr="00E550FA" w:rsidRDefault="00A8709B" w:rsidP="006076C5">
      <w:pPr>
        <w:pStyle w:val="BodyText"/>
        <w:spacing w:before="5"/>
        <w:rPr>
          <w:lang w:val="en-CA"/>
        </w:rPr>
      </w:pPr>
      <w:r w:rsidRPr="00E550FA">
        <w:rPr>
          <w:lang w:val="en-CA"/>
        </w:rPr>
        <w:t>*Attach any supporting documentation to this Form (i.e., leases, licences, land titles, etc.).</w:t>
      </w:r>
    </w:p>
    <w:p w14:paraId="06E10BAC" w14:textId="77777777" w:rsidR="00CC3FE8" w:rsidRDefault="00CC3FE8">
      <w:pPr>
        <w:pStyle w:val="BodyText"/>
        <w:spacing w:before="40"/>
      </w:pPr>
    </w:p>
    <w:p w14:paraId="02897212" w14:textId="77777777" w:rsidR="00CC3FE8" w:rsidRDefault="00700668" w:rsidP="006076C5">
      <w:pPr>
        <w:pStyle w:val="Heading1"/>
        <w:ind w:left="360"/>
      </w:pP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rPr>
          <w:spacing w:val="-2"/>
        </w:rPr>
        <w:t>Impacts</w:t>
      </w:r>
    </w:p>
    <w:p w14:paraId="6DE9D2EF" w14:textId="21B2F58E" w:rsidR="00CC3FE8" w:rsidRDefault="00700668" w:rsidP="001D0773">
      <w:pPr>
        <w:pStyle w:val="BodyText"/>
        <w:spacing w:before="120" w:line="273" w:lineRule="auto"/>
        <w:ind w:right="156"/>
      </w:pPr>
      <w:r>
        <w:t>Please</w:t>
      </w:r>
      <w:r>
        <w:rPr>
          <w:spacing w:val="-3"/>
        </w:rPr>
        <w:t xml:space="preserve"> </w:t>
      </w:r>
      <w:r w:rsidR="00D55E52">
        <w:t xml:space="preserve">describe how the proposed </w:t>
      </w:r>
      <w:r w:rsidR="00D55E52" w:rsidRPr="007E2560">
        <w:t>Licence activities</w:t>
      </w:r>
      <w:r w:rsidR="00D55E52">
        <w:t xml:space="preserve"> could</w:t>
      </w:r>
      <w:r>
        <w:rPr>
          <w:spacing w:val="-3"/>
        </w:rPr>
        <w:t xml:space="preserve"> </w:t>
      </w:r>
      <w:r w:rsidR="00D55E52">
        <w:t xml:space="preserve">impact the </w:t>
      </w:r>
      <w:r w:rsidR="00B0797C">
        <w:t>water uses</w:t>
      </w:r>
      <w:r w:rsidR="00D55E52">
        <w:t xml:space="preserve"> described</w:t>
      </w:r>
      <w:r w:rsidR="00A8709B">
        <w:t xml:space="preserve"> above</w:t>
      </w:r>
      <w:r>
        <w:t>.</w:t>
      </w:r>
      <w:r w:rsidR="00D55E52">
        <w:t xml:space="preserve"> </w:t>
      </w:r>
      <w:r w:rsidR="00B0797C">
        <w:t>N</w:t>
      </w:r>
      <w:r w:rsidR="00D55E52">
        <w:t xml:space="preserve">ote that the Board cannot order compensation for past impacts, so </w:t>
      </w:r>
      <w:r w:rsidR="00A8709B">
        <w:t>your description must</w:t>
      </w:r>
      <w:r w:rsidR="00D55E52">
        <w:t xml:space="preserve"> focus on </w:t>
      </w:r>
      <w:r w:rsidR="00A8709B">
        <w:t xml:space="preserve">the </w:t>
      </w:r>
      <w:r w:rsidR="00D55E52">
        <w:t xml:space="preserve">potential impacts that could </w:t>
      </w:r>
      <w:r w:rsidR="00A8709B">
        <w:t xml:space="preserve">occur in the future if the Licence is issued. </w:t>
      </w:r>
    </w:p>
    <w:p w14:paraId="3E4E1616" w14:textId="77777777" w:rsidR="00CC3FE8" w:rsidRDefault="00700668">
      <w:pPr>
        <w:pStyle w:val="BodyText"/>
        <w:spacing w:before="4"/>
        <w:rPr>
          <w:sz w:val="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73076879" wp14:editId="50EFD427">
                <wp:simplePos x="0" y="0"/>
                <wp:positionH relativeFrom="page">
                  <wp:posOffset>837565</wp:posOffset>
                </wp:positionH>
                <wp:positionV relativeFrom="paragraph">
                  <wp:posOffset>76204</wp:posOffset>
                </wp:positionV>
                <wp:extent cx="6137275" cy="1750060"/>
                <wp:effectExtent l="0" t="0" r="0" b="254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275" cy="1750060"/>
                          <a:chOff x="0" y="0"/>
                          <a:chExt cx="5864860" cy="17500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095" y="6095"/>
                            <a:ext cx="5852160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1737360">
                                <a:moveTo>
                                  <a:pt x="5852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0"/>
                                </a:lnTo>
                                <a:lnTo>
                                  <a:pt x="5852160" y="1737360"/>
                                </a:lnTo>
                                <a:lnTo>
                                  <a:pt x="585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3" y="4"/>
                            <a:ext cx="5864860" cy="17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860" h="1750060">
                                <a:moveTo>
                                  <a:pt x="5864352" y="0"/>
                                </a:moveTo>
                                <a:lnTo>
                                  <a:pt x="5858256" y="0"/>
                                </a:lnTo>
                                <a:lnTo>
                                  <a:pt x="5858256" y="6096"/>
                                </a:lnTo>
                                <a:lnTo>
                                  <a:pt x="5858256" y="1743456"/>
                                </a:lnTo>
                                <a:lnTo>
                                  <a:pt x="6096" y="1743456"/>
                                </a:lnTo>
                                <a:lnTo>
                                  <a:pt x="6096" y="6096"/>
                                </a:lnTo>
                                <a:lnTo>
                                  <a:pt x="5858256" y="6096"/>
                                </a:lnTo>
                                <a:lnTo>
                                  <a:pt x="5858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43456"/>
                                </a:lnTo>
                                <a:lnTo>
                                  <a:pt x="0" y="1749552"/>
                                </a:lnTo>
                                <a:lnTo>
                                  <a:pt x="6096" y="1749552"/>
                                </a:lnTo>
                                <a:lnTo>
                                  <a:pt x="5858256" y="1749552"/>
                                </a:lnTo>
                                <a:lnTo>
                                  <a:pt x="5864352" y="1749552"/>
                                </a:lnTo>
                                <a:lnTo>
                                  <a:pt x="5864352" y="1743456"/>
                                </a:lnTo>
                                <a:lnTo>
                                  <a:pt x="5864352" y="6096"/>
                                </a:lnTo>
                                <a:lnTo>
                                  <a:pt x="586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E9471C" id="Group 9" o:spid="_x0000_s1026" style="position:absolute;margin-left:65.95pt;margin-top:6pt;width:483.25pt;height:137.8pt;z-index:-251658239;mso-wrap-distance-left:0;mso-wrap-distance-right:0;mso-position-horizontal-relative:page;mso-width-relative:margin" coordsize="58648,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">
                <v:shape id="Graphic 10" o:spid="_x0000_s1027" style="position:absolute;left:60;top:60;width:58522;height:17374;visibility:visible;mso-wrap-style:square;v-text-anchor:top" coordsize="5852160,173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" path="m5852160,l,,,1737360r5852160,l5852160,xe" fillcolor="#d9d9d9" stroked="f">
                  <v:path arrowok="t"/>
                </v:shape>
                <v:shape id="Graphic 11" o:spid="_x0000_s1028" style="position:absolute;width:58648;height:17500;visibility:visible;mso-wrap-style:square;v-text-anchor:top" coordsize="5864860,175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" path="m5864352,r-6096,l5858256,6096r,1737360l6096,1743456,6096,6096r5852160,l5858256,,6096,,,,,6096,,1743456r,6096l6096,1749552r5852160,l5864352,1749552r,-6096l5864352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12BC5B9" w14:textId="48EBBD2D" w:rsidR="00A8709B" w:rsidRPr="00E550FA" w:rsidRDefault="00A8709B" w:rsidP="001D0773">
      <w:pPr>
        <w:rPr>
          <w:lang w:val="en-CA"/>
        </w:rPr>
      </w:pPr>
      <w:r w:rsidRPr="00E550FA">
        <w:rPr>
          <w:lang w:val="en-CA"/>
        </w:rPr>
        <w:t>*Attach any supporting documentation to this Form.</w:t>
      </w:r>
    </w:p>
    <w:p w14:paraId="535E801F" w14:textId="77777777" w:rsidR="00A8709B" w:rsidRPr="00A8709B" w:rsidRDefault="00A8709B" w:rsidP="00A8709B"/>
    <w:p w14:paraId="64B8D83E" w14:textId="5CAF94DC" w:rsidR="00911A90" w:rsidRPr="00911A90" w:rsidRDefault="00911A90" w:rsidP="007E2560"/>
    <w:sectPr w:rsidR="00911A90" w:rsidRPr="00911A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20" w:right="11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342B" w14:textId="77777777" w:rsidR="00AC698D" w:rsidRDefault="00AC698D" w:rsidP="00240DAE">
      <w:r>
        <w:separator/>
      </w:r>
    </w:p>
  </w:endnote>
  <w:endnote w:type="continuationSeparator" w:id="0">
    <w:p w14:paraId="4F8B63C7" w14:textId="77777777" w:rsidR="00AC698D" w:rsidRDefault="00AC698D" w:rsidP="00240DAE">
      <w:r>
        <w:continuationSeparator/>
      </w:r>
    </w:p>
  </w:endnote>
  <w:endnote w:type="continuationNotice" w:id="1">
    <w:p w14:paraId="0AB3093B" w14:textId="77777777" w:rsidR="00BB5286" w:rsidRDefault="00BB5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49DE" w14:textId="77777777" w:rsidR="0056793E" w:rsidRDefault="00567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00DD" w14:textId="0C361F6C" w:rsidR="008B3885" w:rsidRPr="006076C5" w:rsidRDefault="0056793E" w:rsidP="006076C5">
    <w:pPr>
      <w:pStyle w:val="Footer"/>
      <w:spacing w:before="240"/>
      <w:rPr>
        <w:sz w:val="20"/>
        <w:szCs w:val="20"/>
      </w:rPr>
    </w:pPr>
    <w:r>
      <w:rPr>
        <w:sz w:val="20"/>
        <w:szCs w:val="20"/>
      </w:rPr>
      <w:t xml:space="preserve">LWB </w:t>
    </w:r>
    <w:r w:rsidR="008B3885" w:rsidRPr="006076C5">
      <w:rPr>
        <w:sz w:val="20"/>
        <w:szCs w:val="20"/>
      </w:rPr>
      <w:t>Notice</w:t>
    </w:r>
    <w:r w:rsidR="006076C5" w:rsidRPr="006076C5">
      <w:rPr>
        <w:noProof/>
        <w:sz w:val="20"/>
        <w:szCs w:val="20"/>
        <w:lang w:val="en-CA"/>
        <w14:ligatures w14:val="standardContextual"/>
      </w:rPr>
      <w:drawing>
        <wp:anchor distT="0" distB="0" distL="114300" distR="114300" simplePos="0" relativeHeight="251660288" behindDoc="1" locked="0" layoutInCell="1" allowOverlap="1" wp14:anchorId="6ED9D41D" wp14:editId="35AB5CBD">
          <wp:simplePos x="0" y="0"/>
          <wp:positionH relativeFrom="margin">
            <wp:posOffset>0</wp:posOffset>
          </wp:positionH>
          <wp:positionV relativeFrom="margin">
            <wp:posOffset>8528685</wp:posOffset>
          </wp:positionV>
          <wp:extent cx="5943600" cy="484505"/>
          <wp:effectExtent l="0" t="0" r="0" b="0"/>
          <wp:wrapNone/>
          <wp:docPr id="432765659" name="Picture 1" descr="A picture containing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885" w:rsidRPr="006076C5">
      <w:rPr>
        <w:sz w:val="20"/>
        <w:szCs w:val="20"/>
      </w:rPr>
      <w:t xml:space="preserve"> of Intent to File Claim for Water Compensation</w:t>
    </w:r>
    <w:r w:rsidR="006076C5">
      <w:rPr>
        <w:sz w:val="20"/>
        <w:szCs w:val="20"/>
      </w:rPr>
      <w:tab/>
    </w:r>
    <w:r w:rsidR="008B3885" w:rsidRPr="006076C5">
      <w:rPr>
        <w:sz w:val="20"/>
        <w:szCs w:val="20"/>
        <w:lang w:val="en-CA"/>
      </w:rPr>
      <w:t xml:space="preserve">Page </w:t>
    </w:r>
    <w:r w:rsidR="008B3885" w:rsidRPr="006076C5">
      <w:rPr>
        <w:sz w:val="20"/>
        <w:szCs w:val="20"/>
        <w:lang w:val="en-CA"/>
      </w:rPr>
      <w:fldChar w:fldCharType="begin"/>
    </w:r>
    <w:r w:rsidR="008B3885" w:rsidRPr="006076C5">
      <w:rPr>
        <w:sz w:val="20"/>
        <w:szCs w:val="20"/>
        <w:lang w:val="en-CA"/>
      </w:rPr>
      <w:instrText xml:space="preserve"> PAGE  \* Arabic  \* MERGEFORMAT </w:instrText>
    </w:r>
    <w:r w:rsidR="008B3885" w:rsidRPr="006076C5">
      <w:rPr>
        <w:sz w:val="20"/>
        <w:szCs w:val="20"/>
        <w:lang w:val="en-CA"/>
      </w:rPr>
      <w:fldChar w:fldCharType="separate"/>
    </w:r>
    <w:r w:rsidR="008B3885" w:rsidRPr="006076C5">
      <w:rPr>
        <w:sz w:val="20"/>
        <w:szCs w:val="20"/>
      </w:rPr>
      <w:t>3</w:t>
    </w:r>
    <w:r w:rsidR="008B3885" w:rsidRPr="006076C5">
      <w:rPr>
        <w:sz w:val="20"/>
        <w:szCs w:val="20"/>
        <w:lang w:val="en-CA"/>
      </w:rPr>
      <w:fldChar w:fldCharType="end"/>
    </w:r>
    <w:r w:rsidR="008B3885" w:rsidRPr="006076C5">
      <w:rPr>
        <w:sz w:val="20"/>
        <w:szCs w:val="20"/>
        <w:lang w:val="en-CA"/>
      </w:rPr>
      <w:t xml:space="preserve"> of </w:t>
    </w:r>
    <w:r w:rsidR="008B3885" w:rsidRPr="006076C5">
      <w:rPr>
        <w:sz w:val="20"/>
        <w:szCs w:val="20"/>
        <w:lang w:val="en-CA"/>
      </w:rPr>
      <w:fldChar w:fldCharType="begin"/>
    </w:r>
    <w:r w:rsidR="008B3885" w:rsidRPr="006076C5">
      <w:rPr>
        <w:sz w:val="20"/>
        <w:szCs w:val="20"/>
        <w:lang w:val="en-CA"/>
      </w:rPr>
      <w:instrText xml:space="preserve"> NUMPAGES  \* Arabic  \* MERGEFORMAT </w:instrText>
    </w:r>
    <w:r w:rsidR="008B3885" w:rsidRPr="006076C5">
      <w:rPr>
        <w:sz w:val="20"/>
        <w:szCs w:val="20"/>
        <w:lang w:val="en-CA"/>
      </w:rPr>
      <w:fldChar w:fldCharType="separate"/>
    </w:r>
    <w:r w:rsidR="008B3885" w:rsidRPr="006076C5">
      <w:rPr>
        <w:sz w:val="20"/>
        <w:szCs w:val="20"/>
      </w:rPr>
      <w:t>16</w:t>
    </w:r>
    <w:r w:rsidR="008B3885" w:rsidRPr="006076C5">
      <w:rPr>
        <w:sz w:val="20"/>
        <w:szCs w:val="20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48BF7" w14:textId="2DB6ED7D" w:rsidR="00240DAE" w:rsidRDefault="00240DAE">
    <w:pPr>
      <w:pStyle w:val="Footer"/>
    </w:pPr>
    <w:del w:id="3" w:author="Toby Kruger (5534) - 2Flr" w:date="2024-11-12T16:27:00Z">
      <w:r w:rsidDel="00AA09C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1" relativeHeight="251658240" behindDoc="0" locked="0" layoutInCell="1" allowOverlap="1" wp14:anchorId="17DC1B4D" wp14:editId="4831DCA3">
                <wp:simplePos x="0" y="0"/>
                <wp:positionH relativeFrom="page">
                  <wp:posOffset>787400</wp:posOffset>
                </wp:positionH>
                <wp:positionV relativeFrom="page">
                  <wp:posOffset>9728200</wp:posOffset>
                </wp:positionV>
                <wp:extent cx="2540000" cy="254000"/>
                <wp:effectExtent l="0" t="0" r="0" b="0"/>
                <wp:wrapNone/>
                <wp:docPr id="1" name="LLLMFooterFirstP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67B2968" w14:textId="03A72871" w:rsidR="00240DAE" w:rsidRPr="00240DAE" w:rsidRDefault="00240DAE" w:rsidP="00240DAE">
                            <w:pPr>
                              <w:pStyle w:val="Foo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40DAE">
                              <w:rPr>
                                <w:rFonts w:ascii="Arial" w:hAnsi="Arial" w:cs="Arial"/>
                                <w:sz w:val="14"/>
                              </w:rPr>
                              <w:t>114328.181360.MTK.26491383.1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7DC1B4D" id="_x0000_t202" coordsize="21600,21600" o:spt="202" path="m,l,21600r21600,l21600,xe">
                <v:stroke joinstyle="miter"/>
                <v:path gradientshapeok="t" o:connecttype="rect"/>
              </v:shapetype>
              <v:shape id="LLLMFooterFirstPage1" o:spid="_x0000_s1027" type="#_x0000_t202" style="position:absolute;margin-left:62pt;margin-top:766pt;width:200pt;height:20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" filled="f" stroked="f" strokeweight=".5pt">
                <v:textbox>
                  <w:txbxContent>
                    <w:p w14:paraId="367B2968" w14:textId="03A72871" w:rsidR="00240DAE" w:rsidRPr="00240DAE" w:rsidRDefault="00240DAE" w:rsidP="00240DAE">
                      <w:pPr>
                        <w:pStyle w:val="Footer"/>
                        <w:rPr>
                          <w:rFonts w:ascii="Arial" w:hAnsi="Arial" w:cs="Arial"/>
                          <w:sz w:val="14"/>
                        </w:rPr>
                      </w:pPr>
                      <w:r w:rsidRPr="00240DAE">
                        <w:rPr>
                          <w:rFonts w:ascii="Arial" w:hAnsi="Arial" w:cs="Arial"/>
                          <w:sz w:val="14"/>
                        </w:rPr>
                        <w:t>114328.181360.MTK.26491383.1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D930" w14:textId="77777777" w:rsidR="00AC698D" w:rsidRDefault="00AC698D" w:rsidP="00240DAE">
      <w:r>
        <w:separator/>
      </w:r>
    </w:p>
  </w:footnote>
  <w:footnote w:type="continuationSeparator" w:id="0">
    <w:p w14:paraId="4556AC28" w14:textId="77777777" w:rsidR="00AC698D" w:rsidRDefault="00AC698D" w:rsidP="00240DAE">
      <w:r>
        <w:continuationSeparator/>
      </w:r>
    </w:p>
  </w:footnote>
  <w:footnote w:type="continuationNotice" w:id="1">
    <w:p w14:paraId="7DDEBFC2" w14:textId="77777777" w:rsidR="00BB5286" w:rsidRDefault="00BB5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8DD41" w14:textId="77777777" w:rsidR="0056793E" w:rsidRDefault="00567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4801" w14:textId="77777777" w:rsidR="0056793E" w:rsidRDefault="00567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CC4D" w14:textId="77777777" w:rsidR="0056793E" w:rsidRDefault="00567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CE1"/>
    <w:multiLevelType w:val="hybridMultilevel"/>
    <w:tmpl w:val="7AF21EF8"/>
    <w:lvl w:ilvl="0" w:tplc="53E4CFC4">
      <w:start w:val="1"/>
      <w:numFmt w:val="decimal"/>
      <w:lvlText w:val="%1"/>
      <w:lvlJc w:val="left"/>
      <w:pPr>
        <w:ind w:left="972" w:hanging="360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24845FA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11D0E0A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CB12236A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E9E8F208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D3C248C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6B4EF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4346382E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B8202B4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AE7A4A"/>
    <w:multiLevelType w:val="hybridMultilevel"/>
    <w:tmpl w:val="8604E8D0"/>
    <w:lvl w:ilvl="0" w:tplc="270688B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13700">
    <w:abstractNumId w:val="0"/>
  </w:num>
  <w:num w:numId="2" w16cid:durableId="168986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E8"/>
    <w:rsid w:val="0004500E"/>
    <w:rsid w:val="00054042"/>
    <w:rsid w:val="000A61CE"/>
    <w:rsid w:val="000C58C6"/>
    <w:rsid w:val="000D56BF"/>
    <w:rsid w:val="000F42DC"/>
    <w:rsid w:val="001328DF"/>
    <w:rsid w:val="001515A3"/>
    <w:rsid w:val="0018558F"/>
    <w:rsid w:val="001940A7"/>
    <w:rsid w:val="001B3AD6"/>
    <w:rsid w:val="001D0773"/>
    <w:rsid w:val="001F36B1"/>
    <w:rsid w:val="00234EF1"/>
    <w:rsid w:val="00240DAE"/>
    <w:rsid w:val="00262A65"/>
    <w:rsid w:val="002761B7"/>
    <w:rsid w:val="002A31E0"/>
    <w:rsid w:val="002A32B8"/>
    <w:rsid w:val="002B4383"/>
    <w:rsid w:val="002E3B05"/>
    <w:rsid w:val="002F07A4"/>
    <w:rsid w:val="0033165C"/>
    <w:rsid w:val="00353E0F"/>
    <w:rsid w:val="003635F1"/>
    <w:rsid w:val="00365334"/>
    <w:rsid w:val="003F48A6"/>
    <w:rsid w:val="004307E6"/>
    <w:rsid w:val="00436E9B"/>
    <w:rsid w:val="00453A1F"/>
    <w:rsid w:val="004D7B18"/>
    <w:rsid w:val="004E04C4"/>
    <w:rsid w:val="004E3DC3"/>
    <w:rsid w:val="004F1494"/>
    <w:rsid w:val="004F6DE9"/>
    <w:rsid w:val="00520219"/>
    <w:rsid w:val="005244CB"/>
    <w:rsid w:val="00564DCB"/>
    <w:rsid w:val="0056793E"/>
    <w:rsid w:val="00596ABA"/>
    <w:rsid w:val="005A2DA4"/>
    <w:rsid w:val="005A6F51"/>
    <w:rsid w:val="005A6FBC"/>
    <w:rsid w:val="00606843"/>
    <w:rsid w:val="006076C5"/>
    <w:rsid w:val="0064040C"/>
    <w:rsid w:val="00650FE3"/>
    <w:rsid w:val="00660177"/>
    <w:rsid w:val="006A6C52"/>
    <w:rsid w:val="006D106D"/>
    <w:rsid w:val="006E3663"/>
    <w:rsid w:val="00700668"/>
    <w:rsid w:val="00714181"/>
    <w:rsid w:val="0078093C"/>
    <w:rsid w:val="0078218A"/>
    <w:rsid w:val="007B2ECE"/>
    <w:rsid w:val="007C0F2B"/>
    <w:rsid w:val="007C15A9"/>
    <w:rsid w:val="007E2560"/>
    <w:rsid w:val="0086052C"/>
    <w:rsid w:val="00880DAC"/>
    <w:rsid w:val="00895588"/>
    <w:rsid w:val="008A3801"/>
    <w:rsid w:val="008A5959"/>
    <w:rsid w:val="008B3885"/>
    <w:rsid w:val="00901107"/>
    <w:rsid w:val="00902915"/>
    <w:rsid w:val="00911A90"/>
    <w:rsid w:val="00916D62"/>
    <w:rsid w:val="0092378D"/>
    <w:rsid w:val="009A1DF5"/>
    <w:rsid w:val="009B5A6A"/>
    <w:rsid w:val="009D3226"/>
    <w:rsid w:val="00A11EB0"/>
    <w:rsid w:val="00A271BE"/>
    <w:rsid w:val="00A41B8E"/>
    <w:rsid w:val="00A77B0E"/>
    <w:rsid w:val="00A8709B"/>
    <w:rsid w:val="00AA09C3"/>
    <w:rsid w:val="00AC698D"/>
    <w:rsid w:val="00AE0D6D"/>
    <w:rsid w:val="00AE5B8B"/>
    <w:rsid w:val="00AE7ECA"/>
    <w:rsid w:val="00B0797C"/>
    <w:rsid w:val="00B331B3"/>
    <w:rsid w:val="00B6062C"/>
    <w:rsid w:val="00BB5286"/>
    <w:rsid w:val="00C1718A"/>
    <w:rsid w:val="00C33F34"/>
    <w:rsid w:val="00C621CF"/>
    <w:rsid w:val="00C70441"/>
    <w:rsid w:val="00C854D8"/>
    <w:rsid w:val="00C91F72"/>
    <w:rsid w:val="00CB1924"/>
    <w:rsid w:val="00CC3FE8"/>
    <w:rsid w:val="00CD094A"/>
    <w:rsid w:val="00D223CF"/>
    <w:rsid w:val="00D55E52"/>
    <w:rsid w:val="00D80BE8"/>
    <w:rsid w:val="00DC328C"/>
    <w:rsid w:val="00DE04F3"/>
    <w:rsid w:val="00E550FA"/>
    <w:rsid w:val="00E57423"/>
    <w:rsid w:val="00E63855"/>
    <w:rsid w:val="00E77310"/>
    <w:rsid w:val="00ED740A"/>
    <w:rsid w:val="00F13811"/>
    <w:rsid w:val="00F1675C"/>
    <w:rsid w:val="00F2785E"/>
    <w:rsid w:val="00F50D7B"/>
    <w:rsid w:val="00F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4964C5"/>
  <w15:docId w15:val="{5142C44B-C194-4463-AE22-5D8C53E8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E04C4"/>
    <w:pPr>
      <w:numPr>
        <w:numId w:val="2"/>
      </w:numPr>
      <w:tabs>
        <w:tab w:val="left" w:pos="972"/>
      </w:tabs>
      <w:spacing w:before="1"/>
      <w:outlineLvl w:val="0"/>
    </w:pPr>
    <w:rPr>
      <w:b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83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E04C4"/>
    <w:rPr>
      <w:rFonts w:ascii="Calibri" w:eastAsia="Calibri" w:hAnsi="Calibri" w:cs="Calibri"/>
      <w:b/>
      <w:bCs/>
      <w:iCs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E04C4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120"/>
      <w:jc w:val="both"/>
    </w:pPr>
    <w:rPr>
      <w:rFonts w:eastAsia="Open Sans"/>
      <w:bCs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4C4"/>
    <w:rPr>
      <w:rFonts w:ascii="Calibri" w:eastAsia="Open Sans" w:hAnsi="Calibri" w:cs="Calibri"/>
      <w:bCs/>
      <w:sz w:val="20"/>
      <w:szCs w:val="20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E04C4"/>
    <w:rPr>
      <w:sz w:val="16"/>
      <w:szCs w:val="16"/>
    </w:rPr>
  </w:style>
  <w:style w:type="table" w:styleId="TableGrid">
    <w:name w:val="Table Grid"/>
    <w:basedOn w:val="TableNormal"/>
    <w:uiPriority w:val="39"/>
    <w:unhideWhenUsed/>
    <w:rsid w:val="004E04C4"/>
    <w:pPr>
      <w:widowControl/>
      <w:autoSpaceDE/>
      <w:autoSpaceDN/>
      <w:ind w:left="-15"/>
    </w:pPr>
    <w:rPr>
      <w:rFonts w:ascii="Open Sans" w:eastAsia="Open Sans" w:hAnsi="Open Sans" w:cs="Open Sans"/>
      <w:lang w:val="en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7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/>
      <w:jc w:val="left"/>
    </w:pPr>
    <w:rPr>
      <w:rFonts w:eastAsia="Calibri"/>
      <w:b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7A4"/>
    <w:rPr>
      <w:rFonts w:ascii="Calibri" w:eastAsia="Calibri" w:hAnsi="Calibri" w:cs="Calibri"/>
      <w:b/>
      <w:bCs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2E3B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B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A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D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0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DAE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DE04F3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E25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.onlinereviewsystem.ca/review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Props1.xml><?xml version="1.0" encoding="utf-8"?>
<ds:datastoreItem xmlns:ds="http://schemas.openxmlformats.org/officeDocument/2006/customXml" ds:itemID="{27F8966B-6C82-4529-90F9-6268EBF5D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58DD-DF34-493E-8811-45A7AD5044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2B2B8-AED1-4D7F-9B06-599190E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5719F-7B07-4598-93FA-B7F0BC26D9C4}">
  <ds:schemaRefs>
    <ds:schemaRef ds:uri="http://schemas.microsoft.com/office/2006/metadata/properties"/>
    <ds:schemaRef ds:uri="http://schemas.microsoft.com/office/infopath/2007/PartnerControls"/>
    <ds:schemaRef ds:uri="67d74a08-da6c-4518-b3dd-c08fa5070b71"/>
    <ds:schemaRef ds:uri="af005c88-96ac-49a7-a5af-3c897788b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MVLWB - Notification Requirements for a Claim for Water Compensation (June 28, 2019)</vt:lpstr>
    </vt:vector>
  </TitlesOfParts>
  <Company/>
  <LinksUpToDate>false</LinksUpToDate>
  <CharactersWithSpaces>3220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https://new.onlinereviewsystem.ca/reviews/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MVLWB - Notification Requirements for a Claim for Water Compensation (June 28, 2019)</dc:title>
  <dc:subject/>
  <dc:creator>Shelagh Montgomery</dc:creator>
  <cp:keywords/>
  <cp:lastModifiedBy>Lindsey Cymbalisty</cp:lastModifiedBy>
  <cp:revision>9</cp:revision>
  <dcterms:created xsi:type="dcterms:W3CDTF">2024-11-26T00:27:00Z</dcterms:created>
  <dcterms:modified xsi:type="dcterms:W3CDTF">2024-12-09T16:16:00Z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macOS Version 10.14.5 (Build 18F132) Quartz PDFContext</vt:lpwstr>
  </property>
  <property fmtid="{D5CDD505-2E9C-101B-9397-08002B2CF9AE}" pid="6" name="ContentTypeId">
    <vt:lpwstr>0x01010014E13A1328FA5E419C326E46BC5F49F3</vt:lpwstr>
  </property>
  <property fmtid="{D5CDD505-2E9C-101B-9397-08002B2CF9AE}" pid="7" name="MediaServiceImageTags">
    <vt:lpwstr/>
  </property>
  <property fmtid="{D5CDD505-2E9C-101B-9397-08002B2CF9AE}" pid="8" name="FooterVisible">
    <vt:bool>false</vt:bool>
  </property>
</Properties>
</file>